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C" w:rsidRPr="00A0323C" w:rsidRDefault="00A0323C" w:rsidP="00A0323C">
      <w:pPr>
        <w:pStyle w:val="af"/>
        <w:rPr>
          <w:szCs w:val="28"/>
        </w:rPr>
      </w:pPr>
      <w:r w:rsidRPr="00A0323C">
        <w:rPr>
          <w:szCs w:val="28"/>
        </w:rPr>
        <w:t xml:space="preserve">Выборы депутатов Советов депутатов </w:t>
      </w:r>
    </w:p>
    <w:p w:rsidR="00A0323C" w:rsidRPr="00A0323C" w:rsidRDefault="00A0323C" w:rsidP="00A0323C">
      <w:pPr>
        <w:pStyle w:val="af"/>
        <w:rPr>
          <w:szCs w:val="28"/>
        </w:rPr>
      </w:pPr>
      <w:r w:rsidRPr="00A0323C">
        <w:rPr>
          <w:szCs w:val="28"/>
        </w:rPr>
        <w:t xml:space="preserve">муниципальных образований </w:t>
      </w:r>
      <w:proofErr w:type="spellStart"/>
      <w:r w:rsidRPr="00A0323C">
        <w:rPr>
          <w:szCs w:val="28"/>
        </w:rPr>
        <w:t>Лужского</w:t>
      </w:r>
      <w:proofErr w:type="spellEnd"/>
      <w:r w:rsidRPr="00A0323C">
        <w:rPr>
          <w:szCs w:val="28"/>
        </w:rPr>
        <w:t xml:space="preserve"> муниципального района </w:t>
      </w:r>
    </w:p>
    <w:p w:rsidR="00A0323C" w:rsidRPr="00A0323C" w:rsidRDefault="00A0323C" w:rsidP="00A0323C">
      <w:pPr>
        <w:pStyle w:val="af"/>
        <w:rPr>
          <w:szCs w:val="28"/>
        </w:rPr>
      </w:pPr>
      <w:r w:rsidRPr="00A0323C">
        <w:rPr>
          <w:szCs w:val="28"/>
        </w:rPr>
        <w:t>8 сентября 2024 года</w:t>
      </w:r>
    </w:p>
    <w:p w:rsidR="00A0323C" w:rsidRPr="00A0323C" w:rsidRDefault="00A0323C" w:rsidP="00A0323C">
      <w:pPr>
        <w:pStyle w:val="af"/>
        <w:rPr>
          <w:szCs w:val="28"/>
        </w:rPr>
      </w:pPr>
    </w:p>
    <w:p w:rsidR="00A0323C" w:rsidRPr="00A0323C" w:rsidRDefault="00A0323C" w:rsidP="00A0323C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0323C" w:rsidRPr="00A0323C" w:rsidRDefault="00A0323C" w:rsidP="00A0323C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323C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A032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0323C" w:rsidRPr="00A0323C" w:rsidRDefault="00A0323C" w:rsidP="00A0323C">
      <w:pPr>
        <w:pStyle w:val="ad"/>
        <w:tabs>
          <w:tab w:val="left" w:pos="709"/>
        </w:tabs>
        <w:ind w:left="284" w:firstLine="425"/>
        <w:jc w:val="center"/>
        <w:rPr>
          <w:szCs w:val="28"/>
        </w:rPr>
      </w:pPr>
    </w:p>
    <w:p w:rsidR="00A0323C" w:rsidRPr="00AF7214" w:rsidRDefault="00A0323C" w:rsidP="00A0323C">
      <w:pPr>
        <w:pStyle w:val="af"/>
        <w:rPr>
          <w:sz w:val="26"/>
          <w:szCs w:val="26"/>
        </w:rPr>
      </w:pPr>
      <w:r w:rsidRPr="00AF7214">
        <w:rPr>
          <w:sz w:val="26"/>
          <w:szCs w:val="26"/>
        </w:rPr>
        <w:t>РЕШЕНИЕ</w:t>
      </w:r>
    </w:p>
    <w:p w:rsidR="00A0323C" w:rsidRPr="00AF7214" w:rsidRDefault="00A0323C" w:rsidP="00A0323C">
      <w:pPr>
        <w:pStyle w:val="af"/>
        <w:rPr>
          <w:sz w:val="26"/>
          <w:szCs w:val="26"/>
        </w:rPr>
      </w:pPr>
    </w:p>
    <w:p w:rsidR="00A0323C" w:rsidRPr="003A1C23" w:rsidRDefault="00A0323C" w:rsidP="00A0323C">
      <w:pPr>
        <w:pStyle w:val="af"/>
        <w:ind w:firstLine="426"/>
        <w:rPr>
          <w:szCs w:val="28"/>
        </w:rPr>
      </w:pPr>
      <w:r w:rsidRPr="003A1C23">
        <w:rPr>
          <w:szCs w:val="28"/>
        </w:rPr>
        <w:t xml:space="preserve">29  июля 2024 года                                                     </w:t>
      </w:r>
      <w:bookmarkStart w:id="0" w:name="_GoBack"/>
      <w:bookmarkEnd w:id="0"/>
      <w:r w:rsidRPr="003A1C23">
        <w:rPr>
          <w:szCs w:val="28"/>
        </w:rPr>
        <w:t xml:space="preserve">                       № 73/551</w:t>
      </w:r>
    </w:p>
    <w:p w:rsidR="008D7953" w:rsidRDefault="008D7953" w:rsidP="008D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3E" w:rsidRDefault="003774D0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BE6E3E">
        <w:rPr>
          <w:rFonts w:ascii="Times New Roman" w:hAnsi="Times New Roman" w:cs="Times New Roman"/>
          <w:b/>
          <w:kern w:val="36"/>
          <w:sz w:val="28"/>
        </w:rPr>
        <w:t xml:space="preserve">О </w:t>
      </w:r>
      <w:r w:rsidR="00BE6E3E">
        <w:rPr>
          <w:rFonts w:ascii="Times New Roman" w:hAnsi="Times New Roman" w:cs="Times New Roman"/>
          <w:b/>
          <w:kern w:val="36"/>
          <w:sz w:val="28"/>
        </w:rPr>
        <w:t xml:space="preserve">формах и порядке представления списка назначенных наблюдателей при проведении </w:t>
      </w:r>
      <w:proofErr w:type="gramStart"/>
      <w:r w:rsidR="00A0323C" w:rsidRPr="00A0323C">
        <w:rPr>
          <w:rFonts w:ascii="Times New Roman" w:hAnsi="Times New Roman" w:cs="Times New Roman"/>
          <w:b/>
          <w:sz w:val="28"/>
          <w:szCs w:val="28"/>
        </w:rPr>
        <w:t>выборов депутатов советов депутато</w:t>
      </w:r>
      <w:r w:rsidR="00A0323C">
        <w:rPr>
          <w:rFonts w:ascii="Times New Roman" w:hAnsi="Times New Roman" w:cs="Times New Roman"/>
          <w:b/>
          <w:kern w:val="36"/>
          <w:sz w:val="28"/>
        </w:rPr>
        <w:t xml:space="preserve">в </w:t>
      </w:r>
      <w:r w:rsidR="00BB65D4">
        <w:rPr>
          <w:rFonts w:ascii="Times New Roman" w:hAnsi="Times New Roman" w:cs="Times New Roman"/>
          <w:b/>
          <w:kern w:val="36"/>
          <w:sz w:val="28"/>
        </w:rPr>
        <w:t xml:space="preserve">муниципальных образований </w:t>
      </w:r>
      <w:proofErr w:type="spellStart"/>
      <w:r w:rsidR="00A0323C">
        <w:rPr>
          <w:rFonts w:ascii="Times New Roman" w:hAnsi="Times New Roman" w:cs="Times New Roman"/>
          <w:b/>
          <w:kern w:val="36"/>
          <w:sz w:val="28"/>
        </w:rPr>
        <w:t>Лужского</w:t>
      </w:r>
      <w:proofErr w:type="spellEnd"/>
      <w:r w:rsidR="00BE6E3E">
        <w:rPr>
          <w:rFonts w:ascii="Times New Roman" w:hAnsi="Times New Roman" w:cs="Times New Roman"/>
          <w:b/>
          <w:kern w:val="36"/>
          <w:sz w:val="28"/>
        </w:rPr>
        <w:t xml:space="preserve"> муниципального района Ленинградской области</w:t>
      </w:r>
      <w:proofErr w:type="gramEnd"/>
    </w:p>
    <w:p w:rsidR="00BE6E3E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E662C6" w:rsidRDefault="00BE6E3E" w:rsidP="00A03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52F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основании пункта 7</w:t>
      </w:r>
      <w:r w:rsidR="00C618CA" w:rsidRPr="00052FCE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12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июня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2002 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№ 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67-ФЗ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 граждан Российской Федерации» и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</w:t>
      </w:r>
      <w:r w:rsidR="00F26C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ью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10 статьи </w:t>
      </w:r>
      <w:r w:rsidR="009E39D5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9E39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9E39D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 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26-оз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9E39D5" w:rsidRPr="005679F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тках в Ленинградской области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DC2" w:rsidRPr="00A0323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C76DC2" w:rsidRPr="00EF4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23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76DC2"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A0323C" w:rsidRDefault="00A0323C" w:rsidP="00A03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0323C" w:rsidRDefault="00A0323C" w:rsidP="00A032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3C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323C" w:rsidRPr="00A0323C" w:rsidRDefault="00A0323C" w:rsidP="00A032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37CE1" w:rsidRDefault="00E37CE1" w:rsidP="00A0323C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твердить </w:t>
      </w:r>
      <w:hyperlink r:id="rId7" w:history="1">
        <w:r w:rsidRPr="00BB65D4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представления списка назначенных наблюдателей при проведении </w:t>
      </w:r>
      <w:proofErr w:type="gramStart"/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B65D4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A032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Лужского</w:t>
      </w:r>
      <w:proofErr w:type="spellEnd"/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Ленинградской</w:t>
      </w:r>
      <w:proofErr w:type="gramEnd"/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области 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(приложение </w:t>
      </w:r>
      <w:r w:rsidR="00C618CA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1).</w:t>
      </w:r>
    </w:p>
    <w:p w:rsidR="00E662C6" w:rsidRPr="00C902CE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2. 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формы списка назначенных наблюдателей при проведении </w:t>
      </w:r>
      <w:proofErr w:type="gramStart"/>
      <w:r w:rsidR="006504FE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A0323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A0323C">
        <w:rPr>
          <w:b/>
          <w:sz w:val="26"/>
          <w:szCs w:val="26"/>
        </w:rPr>
        <w:t xml:space="preserve"> </w:t>
      </w:r>
      <w:r w:rsidR="00750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муниципальных образований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A032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Лужского</w:t>
      </w:r>
      <w:proofErr w:type="spellEnd"/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</w:t>
      </w:r>
      <w:r w:rsidR="00E37CE1" w:rsidRP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енинградской</w:t>
      </w:r>
      <w:proofErr w:type="gramEnd"/>
      <w:r w:rsidR="00E37CE1" w:rsidRP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области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(на бумажном носителе и в машиночитаемом виде) </w:t>
      </w:r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hyperlink r:id="rId8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приложения </w:t>
        </w:r>
        <w:r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№№</w:t>
        </w:r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 2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9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E37CE1" w:rsidRPr="00A0323C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E662C6" w:rsidRPr="00A032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C618CA" w:rsidRPr="00A032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proofErr w:type="gramStart"/>
      <w:r w:rsidR="00A0323C" w:rsidRPr="00A032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0323C" w:rsidRPr="00A0323C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A0323C" w:rsidRPr="00A0323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A0323C" w:rsidRPr="00A0323C">
        <w:rPr>
          <w:rFonts w:ascii="Times New Roman" w:hAnsi="Times New Roman" w:cs="Times New Roman"/>
          <w:sz w:val="28"/>
          <w:szCs w:val="28"/>
        </w:rPr>
        <w:t xml:space="preserve"> муниципального района, далее баннер справа «Единый день голосования 8 сентября 2024 года».</w:t>
      </w:r>
    </w:p>
    <w:p w:rsidR="00040DA6" w:rsidRPr="00A0323C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23C">
        <w:rPr>
          <w:rFonts w:ascii="Times New Roman" w:hAnsi="Times New Roman" w:cs="Times New Roman"/>
          <w:color w:val="000000" w:themeColor="text1"/>
          <w:sz w:val="28"/>
          <w:szCs w:val="28"/>
        </w:rPr>
        <w:t>4. Направить данное решение в Избирательную комиссию Ленинградской области</w:t>
      </w:r>
      <w:r w:rsidR="00E061DE" w:rsidRPr="00A03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на ее официальном сайте</w:t>
      </w:r>
      <w:r w:rsidRPr="00A032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DC2" w:rsidRPr="00A0323C" w:rsidRDefault="00C76DC2" w:rsidP="00C76D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3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A032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A0323C" w:rsidRPr="00A03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323C" w:rsidRPr="00A0323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A0323C" w:rsidRPr="00A0323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A0323C" w:rsidRPr="00A032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A0323C" w:rsidRPr="00A0323C">
        <w:rPr>
          <w:rFonts w:ascii="Times New Roman" w:hAnsi="Times New Roman" w:cs="Times New Roman"/>
          <w:sz w:val="28"/>
          <w:szCs w:val="28"/>
        </w:rPr>
        <w:t>Н.Л.Полярус</w:t>
      </w:r>
      <w:proofErr w:type="spellEnd"/>
      <w:r w:rsidRPr="00A0323C">
        <w:rPr>
          <w:rFonts w:ascii="Times New Roman" w:hAnsi="Times New Roman" w:cs="Times New Roman"/>
          <w:sz w:val="28"/>
          <w:szCs w:val="28"/>
        </w:rPr>
        <w:t>.</w:t>
      </w:r>
    </w:p>
    <w:p w:rsidR="00C76DC2" w:rsidRPr="00C76DC2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3C" w:rsidRPr="000437AC" w:rsidRDefault="00A0323C" w:rsidP="00A0323C">
      <w:pPr>
        <w:pStyle w:val="af1"/>
        <w:spacing w:after="0"/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Председатель  ТИК   </w:t>
      </w:r>
    </w:p>
    <w:p w:rsidR="00A0323C" w:rsidRPr="000437AC" w:rsidRDefault="00A0323C" w:rsidP="000437AC">
      <w:pPr>
        <w:pStyle w:val="af1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437A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С.В.Лапина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23C" w:rsidRPr="000437AC" w:rsidRDefault="00A0323C" w:rsidP="000437AC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0323C" w:rsidRPr="000437AC" w:rsidRDefault="00A0323C" w:rsidP="000437AC">
      <w:pPr>
        <w:pStyle w:val="af1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437AC">
        <w:rPr>
          <w:rFonts w:ascii="Times New Roman" w:hAnsi="Times New Roman" w:cs="Times New Roman"/>
          <w:sz w:val="28"/>
          <w:szCs w:val="28"/>
        </w:rPr>
        <w:t xml:space="preserve">Секретарь ТИК </w:t>
      </w:r>
    </w:p>
    <w:p w:rsidR="00E662C6" w:rsidRPr="000437AC" w:rsidRDefault="00A0323C" w:rsidP="000437A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0437A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</w:t>
      </w:r>
      <w:r w:rsidR="000437AC" w:rsidRPr="000437AC">
        <w:rPr>
          <w:rFonts w:ascii="Times New Roman" w:hAnsi="Times New Roman" w:cs="Times New Roman"/>
          <w:sz w:val="28"/>
          <w:szCs w:val="28"/>
        </w:rPr>
        <w:t xml:space="preserve">    </w:t>
      </w:r>
      <w:r w:rsidRPr="000437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0437AC">
        <w:rPr>
          <w:rFonts w:ascii="Times New Roman" w:hAnsi="Times New Roman" w:cs="Times New Roman"/>
          <w:sz w:val="28"/>
          <w:szCs w:val="28"/>
        </w:rPr>
        <w:t>Т.О.Меньшикова</w:t>
      </w:r>
      <w:proofErr w:type="spellEnd"/>
    </w:p>
    <w:p w:rsidR="00BE6E3E" w:rsidRDefault="00BE6E3E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0437AC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C25ED">
        <w:rPr>
          <w:rFonts w:ascii="Times New Roman" w:eastAsiaTheme="minorHAnsi" w:hAnsi="Times New Roman" w:cs="Times New Roman"/>
          <w:bCs/>
          <w:sz w:val="24"/>
          <w:szCs w:val="24"/>
          <w:highlight w:val="green"/>
          <w:lang w:eastAsia="en-US"/>
        </w:rPr>
        <w:t xml:space="preserve"> </w:t>
      </w: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</w:t>
      </w:r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29.07.2024г.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№</w:t>
      </w:r>
      <w:r w:rsidR="000437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73/551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</w:t>
      </w:r>
      <w:r w:rsidR="000437AC" w:rsidRPr="000437AC">
        <w:rPr>
          <w:rFonts w:ascii="Times New Roman" w:hAnsi="Times New Roman" w:cs="Times New Roman"/>
          <w:b/>
          <w:sz w:val="28"/>
          <w:szCs w:val="28"/>
        </w:rPr>
        <w:t>депутатов советов депутатов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proofErr w:type="spellStart"/>
      <w:r w:rsidR="000437AC">
        <w:rPr>
          <w:rFonts w:ascii="Times New Roman" w:hAnsi="Times New Roman" w:cs="Times New Roman"/>
          <w:b/>
          <w:kern w:val="36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b/>
          <w:kern w:val="36"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0437AC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="0024047C" w:rsidRPr="000437AC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r w:rsidR="0024047C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10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proofErr w:type="gramStart"/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0437AC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Pr="000437AC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proofErr w:type="gramEnd"/>
      <w:r w:rsidRPr="00E1434D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1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  <w:proofErr w:type="gramEnd"/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proofErr w:type="gramStart"/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0437AC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="00FE2F6B" w:rsidRPr="000437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proofErr w:type="gramEnd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Наблюдателями не могут быть </w:t>
      </w:r>
      <w:ins w:id="1" w:author="47" w:date="2024-07-17T17:01:00Z">
        <w:r w:rsidR="00EB7B76" w:rsidRPr="00EC25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назначены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2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3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0437AC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выборов </w:t>
      </w:r>
      <w:r w:rsidR="000437AC" w:rsidRPr="00A0323C">
        <w:rPr>
          <w:rFonts w:ascii="Times New Roman" w:hAnsi="Times New Roman" w:cs="Times New Roman"/>
          <w:sz w:val="28"/>
          <w:szCs w:val="28"/>
        </w:rPr>
        <w:t>депутатов советов депутатов</w:t>
      </w:r>
      <w:r w:rsidR="000437A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840A59">
        <w:rPr>
          <w:rFonts w:ascii="Times New Roman" w:hAnsi="Times New Roman" w:cs="Times New Roman"/>
          <w:kern w:val="36"/>
          <w:sz w:val="28"/>
          <w:szCs w:val="28"/>
        </w:rPr>
        <w:t>Лужского</w:t>
      </w:r>
      <w:proofErr w:type="spellEnd"/>
      <w:r w:rsidR="00331F5F" w:rsidRPr="00840A59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Ленинградской области</w:t>
      </w:r>
      <w:r w:rsidR="003774D0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033C32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proofErr w:type="spellStart"/>
      <w:r w:rsid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Лужского</w:t>
      </w:r>
      <w:proofErr w:type="spellEnd"/>
      <w:r w:rsidR="006348FE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BB65D4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840A5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ТИК)</w:t>
      </w:r>
      <w:r w:rsidR="00033C3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5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в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которую он направляется, а также дата осуществления наблюдения.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36"/>
      <w:bookmarkEnd w:id="3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назначенном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4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 утвержденным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0437AC">
          <w:pgSz w:w="11905" w:h="16838"/>
          <w:pgMar w:top="851" w:right="850" w:bottom="709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  <w:ins w:id="4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840A59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</w:t>
      </w:r>
      <w:proofErr w:type="gramStart"/>
      <w:r w:rsidR="00840A59" w:rsidRPr="00840A59">
        <w:rPr>
          <w:rFonts w:ascii="Times New Roman" w:eastAsiaTheme="minorHAnsi" w:hAnsi="Times New Roman" w:cs="Times New Roman"/>
          <w:bCs/>
          <w:lang w:eastAsia="en-US"/>
        </w:rPr>
        <w:t xml:space="preserve">выборов </w:t>
      </w:r>
      <w:r w:rsidR="00840A59" w:rsidRPr="00840A59">
        <w:rPr>
          <w:rFonts w:ascii="Times New Roman" w:hAnsi="Times New Roman" w:cs="Times New Roman"/>
        </w:rPr>
        <w:t>депутатов советов депутатов</w:t>
      </w:r>
      <w:r w:rsidR="00840A59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муниципальных образований </w:t>
      </w:r>
      <w:proofErr w:type="spellStart"/>
      <w:r w:rsidR="00840A59">
        <w:rPr>
          <w:rFonts w:ascii="Times New Roman" w:eastAsiaTheme="minorHAnsi" w:hAnsi="Times New Roman" w:cs="Times New Roman"/>
          <w:bCs/>
          <w:szCs w:val="24"/>
          <w:lang w:eastAsia="en-US"/>
        </w:rPr>
        <w:t>Лужского</w:t>
      </w:r>
      <w:proofErr w:type="spellEnd"/>
      <w:r w:rsidR="00E1603C"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муниципального района</w:t>
      </w:r>
      <w:proofErr w:type="gramEnd"/>
      <w:r w:rsidR="00E1603C"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</w:p>
    <w:p w:rsidR="000F26F7" w:rsidRPr="00AC74B4" w:rsidRDefault="00E1603C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840A59">
        <w:rPr>
          <w:rFonts w:ascii="Times New Roman" w:eastAsiaTheme="minorHAnsi" w:hAnsi="Times New Roman" w:cs="Times New Roman"/>
          <w:bCs/>
          <w:szCs w:val="24"/>
          <w:lang w:eastAsia="en-US"/>
        </w:rPr>
        <w:t>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840A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proofErr w:type="spellEnd"/>
      <w:r w:rsidRPr="00840A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5" w:name="Par107"/>
      <w:bookmarkEnd w:id="5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29.07.2024г.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551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5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1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2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8" w:name="Par53"/>
      <w:bookmarkEnd w:id="8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29.07.2024г.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551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r w:rsidRP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437AC"/>
    <w:rsid w:val="00052FCE"/>
    <w:rsid w:val="00053935"/>
    <w:rsid w:val="00055B47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A1C23"/>
    <w:rsid w:val="003D5535"/>
    <w:rsid w:val="00403AA0"/>
    <w:rsid w:val="00424B31"/>
    <w:rsid w:val="0043129B"/>
    <w:rsid w:val="00495AB3"/>
    <w:rsid w:val="004C2E78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81BD5"/>
    <w:rsid w:val="007D2505"/>
    <w:rsid w:val="0080541E"/>
    <w:rsid w:val="0083065A"/>
    <w:rsid w:val="00840A59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23C"/>
    <w:rsid w:val="00A039A4"/>
    <w:rsid w:val="00AC74B4"/>
    <w:rsid w:val="00AD4CE4"/>
    <w:rsid w:val="00AD7EE2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07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13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55&amp;dst=1003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55&amp;dst=102111" TargetMode="External"/><Relationship Id="rId10" Type="http://schemas.openxmlformats.org/officeDocument/2006/relationships/hyperlink" Target="https://login.consultant.ru/link/?req=doc&amp;base=LAW&amp;n=476455&amp;dst=102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597&amp;dst=100107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3FA6-AFAA-4C9B-8EE6-57A2C0B8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Наталья Л. Полярус</cp:lastModifiedBy>
  <cp:revision>4</cp:revision>
  <dcterms:created xsi:type="dcterms:W3CDTF">2024-07-24T13:51:00Z</dcterms:created>
  <dcterms:modified xsi:type="dcterms:W3CDTF">2024-07-29T08:54:00Z</dcterms:modified>
</cp:coreProperties>
</file>