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7C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Приложение </w:t>
      </w:r>
      <w:r w:rsidR="007003A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</w:p>
    <w:p w:rsidR="00EC25ED" w:rsidRDefault="00EC25ED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Pr="000437AC" w:rsidRDefault="0024047C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C25ED">
        <w:rPr>
          <w:rFonts w:ascii="Times New Roman" w:eastAsiaTheme="minorHAnsi" w:hAnsi="Times New Roman" w:cs="Times New Roman"/>
          <w:bCs/>
          <w:sz w:val="24"/>
          <w:szCs w:val="24"/>
          <w:highlight w:val="green"/>
          <w:lang w:eastAsia="en-US"/>
        </w:rPr>
        <w:t xml:space="preserve"> </w:t>
      </w:r>
      <w:r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</w:t>
      </w:r>
      <w:r w:rsidR="00EC25ED"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</w:t>
      </w:r>
      <w:r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EC25ED"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EC25ED"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</w:t>
      </w:r>
      <w:proofErr w:type="spellStart"/>
      <w:r w:rsid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Лужского</w:t>
      </w:r>
      <w:proofErr w:type="spellEnd"/>
      <w:r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24047C" w:rsidRPr="0024047C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</w:t>
      </w:r>
      <w:r w:rsid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29.07.2024г.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№</w:t>
      </w:r>
      <w:r w:rsid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73/551</w:t>
      </w:r>
    </w:p>
    <w:p w:rsidR="0024047C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4047C" w:rsidRPr="00E1434D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П</w:t>
      </w:r>
      <w:r w:rsidRPr="0024047C">
        <w:rPr>
          <w:rFonts w:ascii="Times New Roman" w:hAnsi="Times New Roman" w:cs="Times New Roman"/>
          <w:b/>
          <w:kern w:val="36"/>
          <w:sz w:val="28"/>
          <w:szCs w:val="28"/>
        </w:rPr>
        <w:t>орядок представления списка назначенных наблюдателей при проведении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proofErr w:type="gramStart"/>
      <w:r w:rsidR="006504FE" w:rsidRPr="00E1434D">
        <w:rPr>
          <w:rFonts w:ascii="Times New Roman" w:hAnsi="Times New Roman" w:cs="Times New Roman"/>
          <w:b/>
          <w:kern w:val="36"/>
          <w:sz w:val="28"/>
          <w:szCs w:val="28"/>
        </w:rPr>
        <w:t xml:space="preserve">выборов </w:t>
      </w:r>
      <w:r w:rsidR="000437AC" w:rsidRPr="000437AC">
        <w:rPr>
          <w:rFonts w:ascii="Times New Roman" w:hAnsi="Times New Roman" w:cs="Times New Roman"/>
          <w:b/>
          <w:sz w:val="28"/>
          <w:szCs w:val="28"/>
        </w:rPr>
        <w:t>депутатов советов депутатов</w:t>
      </w:r>
      <w:r w:rsidR="006504FE" w:rsidRPr="00E1434D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750FB3">
        <w:rPr>
          <w:rFonts w:ascii="Times New Roman" w:hAnsi="Times New Roman" w:cs="Times New Roman"/>
          <w:b/>
          <w:kern w:val="36"/>
          <w:sz w:val="28"/>
          <w:szCs w:val="28"/>
        </w:rPr>
        <w:t xml:space="preserve">муниципальных образований </w:t>
      </w:r>
      <w:proofErr w:type="spellStart"/>
      <w:r w:rsidR="000437AC">
        <w:rPr>
          <w:rFonts w:ascii="Times New Roman" w:hAnsi="Times New Roman" w:cs="Times New Roman"/>
          <w:b/>
          <w:kern w:val="36"/>
          <w:sz w:val="28"/>
          <w:szCs w:val="28"/>
        </w:rPr>
        <w:t>Лужского</w:t>
      </w:r>
      <w:proofErr w:type="spellEnd"/>
      <w:r w:rsidRPr="000437AC">
        <w:rPr>
          <w:rFonts w:ascii="Times New Roman" w:hAnsi="Times New Roman" w:cs="Times New Roman"/>
          <w:b/>
          <w:kern w:val="36"/>
          <w:sz w:val="28"/>
          <w:szCs w:val="28"/>
        </w:rPr>
        <w:t xml:space="preserve"> муниципального района Ленинградской области</w:t>
      </w:r>
      <w:proofErr w:type="gramEnd"/>
    </w:p>
    <w:p w:rsidR="003774D0" w:rsidRPr="00E1434D" w:rsidRDefault="003774D0" w:rsidP="00377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E1434D" w:rsidRDefault="003774D0" w:rsidP="0024047C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3774D0" w:rsidRPr="00E1434D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E1434D" w:rsidRDefault="00BE6E3E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1.1. </w:t>
      </w:r>
      <w:proofErr w:type="gramStart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представления списка назначенных наблюдателей при проведении </w:t>
      </w:r>
      <w:r w:rsidR="000437AC" w:rsidRPr="006504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выборов </w:t>
      </w:r>
      <w:r w:rsidR="000437AC" w:rsidRPr="00A0323C">
        <w:rPr>
          <w:rFonts w:ascii="Times New Roman" w:hAnsi="Times New Roman" w:cs="Times New Roman"/>
          <w:sz w:val="28"/>
          <w:szCs w:val="28"/>
        </w:rPr>
        <w:t>депутатов советов депутатов</w:t>
      </w:r>
      <w:r w:rsidR="00FE2F6B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BB65D4">
        <w:rPr>
          <w:rFonts w:ascii="Times New Roman" w:hAnsi="Times New Roman" w:cs="Times New Roman"/>
          <w:kern w:val="36"/>
          <w:sz w:val="28"/>
          <w:szCs w:val="28"/>
        </w:rPr>
        <w:t>муниципальных образований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0437AC">
        <w:rPr>
          <w:rFonts w:ascii="Times New Roman" w:hAnsi="Times New Roman" w:cs="Times New Roman"/>
          <w:kern w:val="36"/>
          <w:sz w:val="28"/>
          <w:szCs w:val="28"/>
        </w:rPr>
        <w:t>Лужского</w:t>
      </w:r>
      <w:proofErr w:type="spellEnd"/>
      <w:r w:rsidR="0024047C" w:rsidRPr="000437AC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Ленинградской области</w:t>
      </w:r>
      <w:r w:rsidR="0024047C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6504FE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Порядок) разработан на основании 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пункта 7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1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10 статьи </w:t>
      </w:r>
      <w:hyperlink r:id="rId7" w:history="1">
        <w:r w:rsidR="005679F9" w:rsidRPr="00E1434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бластного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</w:t>
      </w:r>
      <w:proofErr w:type="gramEnd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052FC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мая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2013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 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26-оз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2E78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бластной закон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366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0489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C2E78" w:rsidRPr="0024047C" w:rsidRDefault="004C2E78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Данный Порядок </w:t>
      </w:r>
      <w:r w:rsidR="006504F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применяется при проведении досрочных, дополнительных и повторных </w:t>
      </w:r>
      <w:r w:rsidR="000437AC" w:rsidRPr="006504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выборов </w:t>
      </w:r>
      <w:proofErr w:type="gramStart"/>
      <w:r w:rsidR="000437AC" w:rsidRPr="00A0323C">
        <w:rPr>
          <w:rFonts w:ascii="Times New Roman" w:hAnsi="Times New Roman" w:cs="Times New Roman"/>
          <w:sz w:val="28"/>
          <w:szCs w:val="28"/>
        </w:rPr>
        <w:t>депутатов советов депутатов</w:t>
      </w:r>
      <w:r w:rsidR="000437A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50FB3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муниципальных образований </w:t>
      </w:r>
      <w:proofErr w:type="spellStart"/>
      <w:r w:rsidR="000437AC">
        <w:rPr>
          <w:rFonts w:ascii="Times New Roman" w:hAnsi="Times New Roman" w:cs="Times New Roman"/>
          <w:kern w:val="36"/>
          <w:sz w:val="28"/>
          <w:szCs w:val="28"/>
        </w:rPr>
        <w:t>Лужского</w:t>
      </w:r>
      <w:proofErr w:type="spellEnd"/>
      <w:r w:rsidRPr="000437AC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 w:rsidRPr="00E1434D">
        <w:rPr>
          <w:rFonts w:ascii="Times New Roman" w:hAnsi="Times New Roman" w:cs="Times New Roman"/>
          <w:kern w:val="36"/>
          <w:sz w:val="28"/>
          <w:szCs w:val="28"/>
        </w:rPr>
        <w:t xml:space="preserve"> Ленинградской области</w:t>
      </w:r>
      <w:proofErr w:type="gramEnd"/>
      <w:r w:rsidRPr="00E1434D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3774D0" w:rsidRPr="0024047C" w:rsidRDefault="003774D0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504F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="00634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3 статьи 30 Федерального закона и </w:t>
      </w:r>
      <w:hyperlink r:id="rId8" w:history="1"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5</w:t>
        </w:r>
        <w:r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1A6A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9366B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1.3. Избирательное объединение,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выдвинувшее зарегистрированного кандидата (далее – избирательное объединение),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proofErr w:type="gramEnd"/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субъект общественного контроля вправе назначить в каждую участковую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комиссию, территориальную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 и окружную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 не более трех наблюдателей (в случае принятия решения, предусмотренного пунктом 1 или 2 статьи 63</w:t>
      </w:r>
      <w:r w:rsidRPr="00BB65D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закона, о голосовании в течение нескольких дней </w:t>
      </w:r>
      <w:r w:rsidR="006504FE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расчета не более трех наблюдател</w:t>
      </w:r>
      <w:r w:rsid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на каждый день голосования). </w:t>
      </w:r>
      <w:proofErr w:type="gramEnd"/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 и то же лицо может быть назначено наблюдателем только в одну комиссию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366B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 При проведении </w:t>
      </w:r>
      <w:proofErr w:type="gramStart"/>
      <w:r w:rsidR="000437AC" w:rsidRPr="006504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выборов </w:t>
      </w:r>
      <w:r w:rsidR="000437AC" w:rsidRPr="00A0323C">
        <w:rPr>
          <w:rFonts w:ascii="Times New Roman" w:hAnsi="Times New Roman" w:cs="Times New Roman"/>
          <w:sz w:val="28"/>
          <w:szCs w:val="28"/>
        </w:rPr>
        <w:t>депутатов советов депутатов</w:t>
      </w:r>
      <w:r w:rsidR="000437AC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образований </w:t>
      </w:r>
      <w:proofErr w:type="spellStart"/>
      <w:r w:rsidR="000437AC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</w:t>
      </w:r>
      <w:proofErr w:type="spellEnd"/>
      <w:r w:rsidR="00FE2F6B" w:rsidRPr="000437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FE2F6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proofErr w:type="gramEnd"/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наблюдателем может быть гражданин Российской Федерации</w:t>
      </w:r>
      <w:r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обладающий активным избирательным правом на выборах в органы государственной власти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9366B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Наблюдателями не могут быть </w:t>
      </w:r>
      <w:ins w:id="0" w:author="47" w:date="2024-07-17T17:01:00Z">
        <w:r w:rsidR="00EB7B76" w:rsidRPr="00EC25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назначены </w:t>
        </w:r>
      </w:ins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реестр сведений о лицах, причастных к деятельности экстремистской или террористической организации.</w:t>
      </w:r>
    </w:p>
    <w:p w:rsidR="003774D0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Избирательные объединения,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зарегистрированные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андидаты, субъекты общественного контроля при назначении наблюдателей проверяют наличие у лица активного избирательного права на территории </w:t>
      </w:r>
      <w:r w:rsidR="00D116C1"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отсутствие ограничений, предусмотренных </w:t>
      </w:r>
      <w:hyperlink r:id="rId9" w:history="1"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="003774D0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1.5. 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несоблюдения требований и ограничений, предусмотренных 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 статьи 30 Федерального закона и </w:t>
      </w:r>
      <w:hyperlink r:id="rId10" w:history="1">
        <w:r w:rsidR="003D5535" w:rsidRPr="009A39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 статьи 30</w:t>
        </w:r>
      </w:hyperlink>
      <w:r w:rsidR="003D5535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такое лицо не может быть назначено наблюдателем.</w:t>
      </w:r>
    </w:p>
    <w:p w:rsidR="009A397B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31F5F" w:rsidRDefault="009A397B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2. </w:t>
      </w:r>
      <w:r w:rsidR="003774D0" w:rsidRPr="00331F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Представление списка назначенных наблюдателей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территор</w:t>
      </w:r>
      <w:r w:rsidR="006348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иальную избирательную комиссию (далее – ТИК) </w:t>
      </w:r>
    </w:p>
    <w:p w:rsidR="003774D0" w:rsidRPr="0024047C" w:rsidRDefault="003774D0" w:rsidP="00331F5F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 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андидат, субъект общественного контроля,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назначившие наблюдателей в УИК,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ОИК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 список назначенных наблюдателей </w:t>
      </w:r>
      <w:r w:rsidR="00331F5F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</w:t>
      </w:r>
      <w:r w:rsidR="000437AC" w:rsidRPr="006504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выборов </w:t>
      </w:r>
      <w:r w:rsidR="000437AC" w:rsidRPr="00A0323C">
        <w:rPr>
          <w:rFonts w:ascii="Times New Roman" w:hAnsi="Times New Roman" w:cs="Times New Roman"/>
          <w:sz w:val="28"/>
          <w:szCs w:val="28"/>
        </w:rPr>
        <w:t>депутатов советов депутатов</w:t>
      </w:r>
      <w:r w:rsidR="000437A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6348FE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муниципальных образований </w:t>
      </w:r>
      <w:proofErr w:type="spellStart"/>
      <w:r w:rsidR="00840A59">
        <w:rPr>
          <w:rFonts w:ascii="Times New Roman" w:hAnsi="Times New Roman" w:cs="Times New Roman"/>
          <w:kern w:val="36"/>
          <w:sz w:val="28"/>
          <w:szCs w:val="28"/>
        </w:rPr>
        <w:t>Лужского</w:t>
      </w:r>
      <w:proofErr w:type="spellEnd"/>
      <w:r w:rsidR="00331F5F" w:rsidRPr="00840A59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 Ленинградской области</w:t>
      </w:r>
      <w:r w:rsidR="003774D0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6348FE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Список) в </w:t>
      </w:r>
      <w:r w:rsidR="00033C32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территориальную избирательную комиссию </w:t>
      </w:r>
      <w:proofErr w:type="spellStart"/>
      <w:r w:rsid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</w:t>
      </w:r>
      <w:proofErr w:type="spellEnd"/>
      <w:r w:rsidR="006348FE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BB65D4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3C32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ТИК)</w:t>
      </w:r>
      <w:r w:rsidR="00033C3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виде по </w:t>
      </w:r>
      <w:r w:rsidR="003774D0" w:rsidRPr="00FC145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формам,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 </w:t>
      </w:r>
      <w:r w:rsidR="00331F5F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774D0" w:rsidRPr="0024047C" w:rsidRDefault="009A397B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последний день приема Списка он может быть представлен в ТИК не позднее времени окончания работы комиссии </w:t>
      </w:r>
      <w:r w:rsidR="003774D0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(18 часов).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назначения наблюдателей в УИК 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25"/>
      <w:bookmarkEnd w:id="1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чае назначения наблюдателя в ТИК, ОИК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в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которую он направляется, а также дата осуществления наблюдения.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Также рекомендуется указывать контактный телефон наблюдателя.</w:t>
      </w:r>
    </w:p>
    <w:p w:rsidR="009544D7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5E723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4 статьи 30 Федерального закона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наблюдателей, назначенных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избирательным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субъектом общественного контроля, на бумажном носителе должен быть подписан уполномоченным лицом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избирательного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общественного контроля и заверен печатью. Список наблюдателей, назначенных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зарегистрированным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кандидатом, на бумажном носителе подписывается указанным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</w:t>
      </w:r>
      <w:r w:rsidR="0043129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кандидатом, заверение печатью не требуется.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Список в машиночитаемом виде представляется в формате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xls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,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doc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rtf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именем 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Nabludateli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9544D7" w:rsidRDefault="003774D0" w:rsidP="009544D7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44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Работа со Списком в ТИК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704892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3.1. 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 Список регистрируется как входящий документ с проставлением даты и времени его приема.</w:t>
      </w:r>
      <w:r w:rsidR="00954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При приеме Списка член ТИК проверяет наличие в нем всех необходимых сведений о наблюдателях, предусмотренных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законом № 26-оз,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проверяет соответствие представленного Списка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законодательством, а также в случае обнаружения иных недостатков в Списке</w:t>
      </w:r>
      <w:r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уполномоченное лицо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избирательного объединения,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36"/>
      <w:bookmarkEnd w:id="2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сведения о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назначенном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наблюдателе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бумажном носителе и в машиночитаемом виде по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ТИК.</w:t>
      </w:r>
    </w:p>
    <w:p w:rsidR="003774D0" w:rsidRPr="0083065A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hyperlink r:id="rId11" w:history="1"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 закона № 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избирательное объединение,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назначенном наблюдателе на бумажном носителе и в машиночитаемом виде по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формам, утвержденным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09E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ТИК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три дня до дня (первого дня) голосования (досрочного голосования).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</w:t>
      </w:r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w:anchor="Par65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</w:t>
        </w:r>
      </w:hyperlink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Порядку.</w:t>
      </w:r>
    </w:p>
    <w:p w:rsidR="003774D0" w:rsidRPr="0024047C" w:rsidRDefault="003774D0" w:rsidP="000167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3.5.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поступления в ТИК уведомления, предусмотренного </w:t>
      </w:r>
      <w:hyperlink w:anchor="Par36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первым пункта 3.3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ТИК незамедлительно информирует об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этом УИК, направив соответствующие сведения.</w:t>
      </w:r>
    </w:p>
    <w:p w:rsidR="003774D0" w:rsidRPr="00E1434D" w:rsidRDefault="003774D0" w:rsidP="000F26F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представлении наблюдателем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в УИК</w:t>
      </w:r>
      <w:r w:rsidR="00F255C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ОИК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="00AD4CE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выборов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делается запись о присутствии наблюдателя с указанием даты осуществления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наблюдения, времени прибытия и убытия наблюдателя.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0167B0" w:rsidRDefault="000167B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757082" w:rsidRDefault="00010819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sectPr w:rsidR="00757082" w:rsidSect="000437AC">
          <w:pgSz w:w="11905" w:h="16838"/>
          <w:pgMar w:top="851" w:right="850" w:bottom="709" w:left="1701" w:header="0" w:footer="0" w:gutter="0"/>
          <w:cols w:space="720"/>
          <w:noEndnote/>
        </w:sect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3774D0" w:rsidRPr="00AC74B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lastRenderedPageBreak/>
        <w:t>Приложение</w:t>
      </w:r>
      <w:ins w:id="3" w:author="47" w:date="2024-07-17T17:13:00Z">
        <w:r w:rsidR="00A039A4">
          <w:rPr>
            <w:rFonts w:ascii="Times New Roman" w:eastAsiaTheme="minorHAnsi" w:hAnsi="Times New Roman" w:cs="Times New Roman"/>
            <w:bCs/>
            <w:szCs w:val="24"/>
            <w:lang w:eastAsia="en-US"/>
          </w:rPr>
          <w:t xml:space="preserve"> </w:t>
        </w:r>
      </w:ins>
    </w:p>
    <w:p w:rsidR="00840A59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к </w:t>
      </w:r>
      <w:r w:rsidR="00E1603C">
        <w:rPr>
          <w:rFonts w:ascii="Times New Roman" w:eastAsiaTheme="minorHAnsi" w:hAnsi="Times New Roman" w:cs="Times New Roman"/>
          <w:bCs/>
          <w:szCs w:val="24"/>
          <w:lang w:eastAsia="en-US"/>
        </w:rPr>
        <w:t>Порядку</w:t>
      </w:r>
      <w:r w:rsidR="00E1603C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представления списка назначенных наблюдателей при проведении </w:t>
      </w:r>
      <w:proofErr w:type="gramStart"/>
      <w:r w:rsidR="00840A59" w:rsidRPr="00840A59">
        <w:rPr>
          <w:rFonts w:ascii="Times New Roman" w:eastAsiaTheme="minorHAnsi" w:hAnsi="Times New Roman" w:cs="Times New Roman"/>
          <w:bCs/>
          <w:lang w:eastAsia="en-US"/>
        </w:rPr>
        <w:t xml:space="preserve">выборов </w:t>
      </w:r>
      <w:r w:rsidR="00840A59" w:rsidRPr="00840A59">
        <w:rPr>
          <w:rFonts w:ascii="Times New Roman" w:hAnsi="Times New Roman" w:cs="Times New Roman"/>
        </w:rPr>
        <w:t>депутатов советов депутатов</w:t>
      </w:r>
      <w:r w:rsidR="00840A59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</w:t>
      </w:r>
      <w:r w:rsidR="00E1603C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муниципальных образований </w:t>
      </w:r>
      <w:proofErr w:type="spellStart"/>
      <w:r w:rsidR="00840A59">
        <w:rPr>
          <w:rFonts w:ascii="Times New Roman" w:eastAsiaTheme="minorHAnsi" w:hAnsi="Times New Roman" w:cs="Times New Roman"/>
          <w:bCs/>
          <w:szCs w:val="24"/>
          <w:lang w:eastAsia="en-US"/>
        </w:rPr>
        <w:t>Лужского</w:t>
      </w:r>
      <w:proofErr w:type="spellEnd"/>
      <w:r w:rsidR="00E1603C" w:rsidRPr="00840A59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муниципального района</w:t>
      </w:r>
      <w:proofErr w:type="gramEnd"/>
      <w:r w:rsidR="00E1603C" w:rsidRPr="00840A59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</w:t>
      </w:r>
    </w:p>
    <w:p w:rsidR="000F26F7" w:rsidRPr="00AC74B4" w:rsidRDefault="00E1603C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840A59">
        <w:rPr>
          <w:rFonts w:ascii="Times New Roman" w:eastAsiaTheme="minorHAnsi" w:hAnsi="Times New Roman" w:cs="Times New Roman"/>
          <w:bCs/>
          <w:szCs w:val="24"/>
          <w:lang w:eastAsia="en-US"/>
        </w:rPr>
        <w:t>Ленинградской области</w:t>
      </w:r>
    </w:p>
    <w:p w:rsidR="000F26F7" w:rsidRPr="000F26F7" w:rsidRDefault="000F26F7" w:rsidP="000F26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757082" w:rsidRDefault="00757082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FF1580" w:rsidRPr="00AC74B4" w:rsidRDefault="00FF1580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57082" w:rsidRDefault="00757082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840A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Лужского</w:t>
      </w:r>
      <w:proofErr w:type="spellEnd"/>
      <w:r w:rsidRPr="00840A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F255C2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F255C2"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618CA" w:rsidRPr="00AC74B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9D0C2B" w:rsidRPr="00E1434D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участковую избирательную комиссию избирательного участка №___</w:t>
      </w:r>
    </w:p>
    <w:p w:rsidR="00C618CA" w:rsidRP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C618CA" w:rsidRPr="00E1434D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83065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</w:t>
            </w:r>
          </w:p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имя</w:t>
            </w:r>
            <w:r w:rsidR="009D0C2B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  <w:p w:rsidR="00C618CA" w:rsidRPr="00C618CA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30644C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C618CA" w:rsidRPr="00C618CA" w:rsidRDefault="00E1434D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409" w:type="dxa"/>
          </w:tcPr>
          <w:p w:rsidR="00E1434D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</w:t>
            </w:r>
          </w:p>
          <w:p w:rsidR="009D0C2B" w:rsidRPr="009D0C2B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928"/>
        <w:gridCol w:w="340"/>
        <w:gridCol w:w="2948"/>
      </w:tblGrid>
      <w:tr w:rsidR="0000168D" w:rsidRPr="000F26F7" w:rsidTr="00195F62">
        <w:tc>
          <w:tcPr>
            <w:tcW w:w="3515" w:type="dxa"/>
            <w:vAlign w:val="bottom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5556" w:type="dxa"/>
            <w:gridSpan w:val="4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4D0" w:rsidRPr="000F26F7">
        <w:tc>
          <w:tcPr>
            <w:tcW w:w="3515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00168D" w:rsidRPr="000F26F7" w:rsidTr="00010BF4">
        <w:tc>
          <w:tcPr>
            <w:tcW w:w="9071" w:type="dxa"/>
            <w:gridSpan w:val="5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МП</w:t>
            </w:r>
          </w:p>
        </w:tc>
      </w:tr>
    </w:tbl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0F26F7" w:rsidP="000F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4" w:name="Par107"/>
      <w:bookmarkEnd w:id="4"/>
      <w:r w:rsidR="003774D0" w:rsidRPr="000F26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 Контактный телефон указывается при наличии</w:t>
      </w:r>
    </w:p>
    <w:p w:rsidR="00AC74B4" w:rsidRDefault="00AC74B4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5" w:name="_GoBack"/>
      <w:bookmarkEnd w:id="5"/>
    </w:p>
    <w:p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3"/>
    <w:rsid w:val="0000168D"/>
    <w:rsid w:val="00010819"/>
    <w:rsid w:val="00010EAD"/>
    <w:rsid w:val="000167B0"/>
    <w:rsid w:val="00033C32"/>
    <w:rsid w:val="00040DA6"/>
    <w:rsid w:val="000437AC"/>
    <w:rsid w:val="00052FCE"/>
    <w:rsid w:val="00053935"/>
    <w:rsid w:val="00055B47"/>
    <w:rsid w:val="000709EB"/>
    <w:rsid w:val="000F26F7"/>
    <w:rsid w:val="00133352"/>
    <w:rsid w:val="00163473"/>
    <w:rsid w:val="00182C37"/>
    <w:rsid w:val="0024047C"/>
    <w:rsid w:val="002A76D9"/>
    <w:rsid w:val="0030644C"/>
    <w:rsid w:val="00311A6A"/>
    <w:rsid w:val="00331F5F"/>
    <w:rsid w:val="003774D0"/>
    <w:rsid w:val="003A1C23"/>
    <w:rsid w:val="003D5535"/>
    <w:rsid w:val="00403AA0"/>
    <w:rsid w:val="00424B31"/>
    <w:rsid w:val="0043129B"/>
    <w:rsid w:val="00495AB3"/>
    <w:rsid w:val="004C2E78"/>
    <w:rsid w:val="005679F9"/>
    <w:rsid w:val="00576969"/>
    <w:rsid w:val="005A35AA"/>
    <w:rsid w:val="005E7234"/>
    <w:rsid w:val="005F3661"/>
    <w:rsid w:val="005F4C3F"/>
    <w:rsid w:val="006348FE"/>
    <w:rsid w:val="006504FE"/>
    <w:rsid w:val="007003AF"/>
    <w:rsid w:val="00704892"/>
    <w:rsid w:val="0072439D"/>
    <w:rsid w:val="00750FB3"/>
    <w:rsid w:val="00757082"/>
    <w:rsid w:val="00781BD5"/>
    <w:rsid w:val="007D2505"/>
    <w:rsid w:val="0080541E"/>
    <w:rsid w:val="0083065A"/>
    <w:rsid w:val="00840A59"/>
    <w:rsid w:val="008D7953"/>
    <w:rsid w:val="008E3119"/>
    <w:rsid w:val="008E6CE1"/>
    <w:rsid w:val="009149BE"/>
    <w:rsid w:val="009544D7"/>
    <w:rsid w:val="009A397B"/>
    <w:rsid w:val="009C2009"/>
    <w:rsid w:val="009D0C2B"/>
    <w:rsid w:val="009D51BA"/>
    <w:rsid w:val="009E39D5"/>
    <w:rsid w:val="009E6AC8"/>
    <w:rsid w:val="009F5B35"/>
    <w:rsid w:val="00A0323C"/>
    <w:rsid w:val="00A039A4"/>
    <w:rsid w:val="00A104FD"/>
    <w:rsid w:val="00AC74B4"/>
    <w:rsid w:val="00AD4CE4"/>
    <w:rsid w:val="00AD7EE2"/>
    <w:rsid w:val="00B61F5C"/>
    <w:rsid w:val="00B91281"/>
    <w:rsid w:val="00BA1115"/>
    <w:rsid w:val="00BB65D4"/>
    <w:rsid w:val="00BD3BC3"/>
    <w:rsid w:val="00BE62A4"/>
    <w:rsid w:val="00BE6E3E"/>
    <w:rsid w:val="00C232A6"/>
    <w:rsid w:val="00C618CA"/>
    <w:rsid w:val="00C63E37"/>
    <w:rsid w:val="00C76DC2"/>
    <w:rsid w:val="00C902CE"/>
    <w:rsid w:val="00C9366B"/>
    <w:rsid w:val="00D116C1"/>
    <w:rsid w:val="00DB76DC"/>
    <w:rsid w:val="00DD049E"/>
    <w:rsid w:val="00DE0F25"/>
    <w:rsid w:val="00E061DE"/>
    <w:rsid w:val="00E1434D"/>
    <w:rsid w:val="00E1603C"/>
    <w:rsid w:val="00E37CE1"/>
    <w:rsid w:val="00E662C6"/>
    <w:rsid w:val="00E829BC"/>
    <w:rsid w:val="00E94889"/>
    <w:rsid w:val="00EB7B76"/>
    <w:rsid w:val="00EC25ED"/>
    <w:rsid w:val="00F04195"/>
    <w:rsid w:val="00F20360"/>
    <w:rsid w:val="00F21056"/>
    <w:rsid w:val="00F255C2"/>
    <w:rsid w:val="00F26CC2"/>
    <w:rsid w:val="00F450B9"/>
    <w:rsid w:val="00F46705"/>
    <w:rsid w:val="00F749FA"/>
    <w:rsid w:val="00F77108"/>
    <w:rsid w:val="00FC1450"/>
    <w:rsid w:val="00FC4A97"/>
    <w:rsid w:val="00FE2F6B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A032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A0323C"/>
    <w:rPr>
      <w:rFonts w:ascii="Times New Roman" w:eastAsia="Times New Roman" w:hAnsi="Times New Roman" w:cs="Times New Roman"/>
      <w:bCs/>
      <w:sz w:val="28"/>
      <w:szCs w:val="24"/>
    </w:rPr>
  </w:style>
  <w:style w:type="paragraph" w:styleId="af">
    <w:name w:val="Title"/>
    <w:basedOn w:val="a"/>
    <w:link w:val="af0"/>
    <w:uiPriority w:val="10"/>
    <w:qFormat/>
    <w:rsid w:val="00A032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10"/>
    <w:rsid w:val="00A0323C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A0323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03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A032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A0323C"/>
    <w:rPr>
      <w:rFonts w:ascii="Times New Roman" w:eastAsia="Times New Roman" w:hAnsi="Times New Roman" w:cs="Times New Roman"/>
      <w:bCs/>
      <w:sz w:val="28"/>
      <w:szCs w:val="24"/>
    </w:rPr>
  </w:style>
  <w:style w:type="paragraph" w:styleId="af">
    <w:name w:val="Title"/>
    <w:basedOn w:val="a"/>
    <w:link w:val="af0"/>
    <w:uiPriority w:val="10"/>
    <w:qFormat/>
    <w:rsid w:val="00A032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10"/>
    <w:rsid w:val="00A0323C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A0323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0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6455&amp;dst=10211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6455&amp;dst=10211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6455&amp;dst=1021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55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B2C1-F3AD-42CF-A2CC-D1133212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Наталья Л. Полярус</cp:lastModifiedBy>
  <cp:revision>6</cp:revision>
  <dcterms:created xsi:type="dcterms:W3CDTF">2024-07-24T13:51:00Z</dcterms:created>
  <dcterms:modified xsi:type="dcterms:W3CDTF">2024-07-29T14:42:00Z</dcterms:modified>
</cp:coreProperties>
</file>